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BE977" w14:textId="221C6CD5" w:rsidR="00960D09" w:rsidRDefault="00657330">
      <w:pPr>
        <w:widowControl/>
        <w:spacing w:after="90" w:line="315" w:lineRule="atLeast"/>
        <w:ind w:firstLineChars="200" w:firstLine="880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ins w:id="0" w:author="hefeng" w:date="2025-06-19T09:48:00Z">
        <w:r w:rsidRPr="00657330">
          <w:rPr>
            <w:rFonts w:ascii="方正小标宋简体" w:eastAsia="方正小标宋简体" w:hAnsi="黑体" w:cs="宋体" w:hint="eastAsia"/>
            <w:color w:val="000000"/>
            <w:kern w:val="0"/>
            <w:sz w:val="44"/>
            <w:szCs w:val="44"/>
          </w:rPr>
          <w:t>物业服务中心东校区、西校区及家委会大件垃圾清运服务</w:t>
        </w:r>
      </w:ins>
      <w:del w:id="1" w:author="hefeng" w:date="2025-06-19T09:48:00Z">
        <w:r w:rsidDel="00657330">
          <w:rPr>
            <w:rFonts w:ascii="方正小标宋简体" w:eastAsia="方正小标宋简体" w:hAnsi="黑体" w:cs="宋体" w:hint="eastAsia"/>
            <w:color w:val="000000"/>
            <w:kern w:val="0"/>
            <w:sz w:val="44"/>
            <w:szCs w:val="44"/>
          </w:rPr>
          <w:delText>物业服务中心东、西校区及家委会大件垃圾清运采购项目</w:delText>
        </w:r>
      </w:del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评分表</w:t>
      </w:r>
    </w:p>
    <w:p w14:paraId="47C20B21" w14:textId="77777777" w:rsidR="00960D09" w:rsidRDefault="00960D09">
      <w:pPr>
        <w:widowControl/>
        <w:spacing w:after="90" w:line="315" w:lineRule="atLeast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</w:p>
    <w:tbl>
      <w:tblPr>
        <w:tblW w:w="496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164"/>
        <w:gridCol w:w="1921"/>
        <w:gridCol w:w="6918"/>
        <w:gridCol w:w="1862"/>
      </w:tblGrid>
      <w:tr w:rsidR="00960D09" w14:paraId="16795ED3" w14:textId="77777777">
        <w:trPr>
          <w:trHeight w:val="689"/>
          <w:tblHeader/>
          <w:jc w:val="center"/>
        </w:trPr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4C4E46" w14:textId="77777777" w:rsidR="00960D09" w:rsidRDefault="00657330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评审条款</w:t>
            </w:r>
          </w:p>
        </w:tc>
        <w:tc>
          <w:tcPr>
            <w:tcW w:w="4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15FEEC" w14:textId="77777777" w:rsidR="00960D09" w:rsidRDefault="0065733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2DCBC0" w14:textId="77777777" w:rsidR="00960D09" w:rsidRDefault="0065733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评审项</w:t>
            </w:r>
          </w:p>
        </w:tc>
        <w:tc>
          <w:tcPr>
            <w:tcW w:w="247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70553" w14:textId="77777777" w:rsidR="00960D09" w:rsidRDefault="0065733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评审细则及分值</w:t>
            </w:r>
          </w:p>
        </w:tc>
        <w:tc>
          <w:tcPr>
            <w:tcW w:w="66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AFF483C" w14:textId="77777777" w:rsidR="00960D09" w:rsidRDefault="0065733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得分</w:t>
            </w:r>
          </w:p>
        </w:tc>
      </w:tr>
      <w:tr w:rsidR="00960D09" w14:paraId="285ACF7E" w14:textId="77777777">
        <w:trPr>
          <w:trHeight w:val="1508"/>
          <w:jc w:val="center"/>
        </w:trPr>
        <w:tc>
          <w:tcPr>
            <w:tcW w:w="7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95A3B9" w14:textId="77777777" w:rsidR="00960D09" w:rsidRDefault="00657330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价格部分</w:t>
            </w:r>
          </w:p>
          <w:p w14:paraId="5BBAFD1D" w14:textId="77777777" w:rsidR="00960D09" w:rsidRDefault="0065733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B112FC" w14:textId="77777777" w:rsidR="00960D09" w:rsidRDefault="0065733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47DB9" w14:textId="77777777" w:rsidR="00960D09" w:rsidRDefault="00657330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</w:t>
            </w:r>
          </w:p>
          <w:p w14:paraId="57147217" w14:textId="77777777" w:rsidR="00960D09" w:rsidRDefault="0065733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C4EE71" w14:textId="614DDE3C" w:rsidR="00960D09" w:rsidRDefault="00657330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满足</w:t>
            </w:r>
            <w:del w:id="2" w:author="hefeng" w:date="2025-06-19T09:49:00Z">
              <w:r w:rsidDel="00657330">
                <w:rPr>
                  <w:rFonts w:ascii="黑体" w:eastAsia="黑体" w:hAnsi="黑体" w:cs="宋体" w:hint="eastAsia"/>
                  <w:color w:val="000000" w:themeColor="text1"/>
                  <w:kern w:val="0"/>
                  <w:sz w:val="24"/>
                  <w:szCs w:val="24"/>
                </w:rPr>
                <w:delText>招标</w:delText>
              </w:r>
            </w:del>
            <w:ins w:id="3" w:author="hefeng" w:date="2025-06-19T09:49:00Z">
              <w:r>
                <w:rPr>
                  <w:rFonts w:ascii="黑体" w:eastAsia="黑体" w:hAnsi="黑体" w:cs="宋体" w:hint="eastAsia"/>
                  <w:color w:val="000000" w:themeColor="text1"/>
                  <w:kern w:val="0"/>
                  <w:sz w:val="24"/>
                  <w:szCs w:val="24"/>
                </w:rPr>
                <w:t>采购</w:t>
              </w:r>
            </w:ins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文件要求且</w:t>
            </w:r>
            <w:del w:id="4" w:author="hefeng" w:date="2025-06-19T09:49:00Z">
              <w:r w:rsidDel="00657330">
                <w:rPr>
                  <w:rFonts w:ascii="黑体" w:eastAsia="黑体" w:hAnsi="黑体" w:cs="宋体" w:hint="eastAsia"/>
                  <w:color w:val="000000" w:themeColor="text1"/>
                  <w:kern w:val="0"/>
                  <w:sz w:val="24"/>
                  <w:szCs w:val="24"/>
                </w:rPr>
                <w:delText>投标</w:delText>
              </w:r>
            </w:del>
            <w:del w:id="5" w:author="hefeng" w:date="2025-06-19T09:50:00Z">
              <w:r w:rsidDel="00657330">
                <w:rPr>
                  <w:rFonts w:ascii="黑体" w:eastAsia="黑体" w:hAnsi="黑体" w:cs="宋体" w:hint="eastAsia"/>
                  <w:color w:val="000000" w:themeColor="text1"/>
                  <w:kern w:val="0"/>
                  <w:sz w:val="24"/>
                  <w:szCs w:val="24"/>
                </w:rPr>
                <w:delText>价</w:delText>
              </w:r>
              <w:r w:rsidDel="00657330">
                <w:rPr>
                  <w:rFonts w:ascii="黑体" w:eastAsia="黑体" w:hAnsi="黑体" w:cs="宋体" w:hint="eastAsia"/>
                  <w:color w:val="000000" w:themeColor="text1"/>
                  <w:kern w:val="0"/>
                  <w:sz w:val="24"/>
                  <w:szCs w:val="24"/>
                </w:rPr>
                <w:delText>格</w:delText>
              </w:r>
            </w:del>
            <w:ins w:id="6" w:author="hefeng" w:date="2025-06-19T09:50:00Z">
              <w:r>
                <w:rPr>
                  <w:rFonts w:ascii="黑体" w:eastAsia="黑体" w:hAnsi="黑体" w:cs="宋体" w:hint="eastAsia"/>
                  <w:color w:val="000000" w:themeColor="text1"/>
                  <w:kern w:val="0"/>
                  <w:sz w:val="24"/>
                  <w:szCs w:val="24"/>
                </w:rPr>
                <w:t>报价</w:t>
              </w:r>
            </w:ins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最低的</w:t>
            </w:r>
            <w:del w:id="7" w:author="hefeng" w:date="2025-06-19T09:50:00Z">
              <w:r w:rsidDel="00657330">
                <w:rPr>
                  <w:rFonts w:ascii="黑体" w:eastAsia="黑体" w:hAnsi="黑体" w:cs="宋体" w:hint="eastAsia"/>
                  <w:color w:val="000000" w:themeColor="text1"/>
                  <w:kern w:val="0"/>
                  <w:sz w:val="24"/>
                  <w:szCs w:val="24"/>
                </w:rPr>
                <w:delText>投标报价</w:delText>
              </w:r>
            </w:del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为</w:t>
            </w:r>
            <w:del w:id="8" w:author="hefeng" w:date="2025-06-19T09:50:00Z">
              <w:r w:rsidDel="00657330">
                <w:rPr>
                  <w:rFonts w:ascii="黑体" w:eastAsia="黑体" w:hAnsi="黑体" w:cs="宋体" w:hint="eastAsia"/>
                  <w:color w:val="000000" w:themeColor="text1"/>
                  <w:kern w:val="0"/>
                  <w:sz w:val="24"/>
                  <w:szCs w:val="24"/>
                </w:rPr>
                <w:delText>评标</w:delText>
              </w:r>
            </w:del>
            <w:ins w:id="9" w:author="hefeng" w:date="2025-06-19T09:50:00Z">
              <w:r>
                <w:rPr>
                  <w:rFonts w:ascii="黑体" w:eastAsia="黑体" w:hAnsi="黑体" w:cs="宋体" w:hint="eastAsia"/>
                  <w:color w:val="000000" w:themeColor="text1"/>
                  <w:kern w:val="0"/>
                  <w:sz w:val="24"/>
                  <w:szCs w:val="24"/>
                </w:rPr>
                <w:t>评审</w:t>
              </w:r>
            </w:ins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基准价，其价格分为满分。其他</w:t>
            </w:r>
            <w:del w:id="10" w:author="hefeng" w:date="2025-06-19T09:51:00Z">
              <w:r w:rsidDel="00657330">
                <w:rPr>
                  <w:rFonts w:ascii="黑体" w:eastAsia="黑体" w:hAnsi="黑体" w:cs="宋体" w:hint="eastAsia"/>
                  <w:color w:val="000000" w:themeColor="text1"/>
                  <w:kern w:val="0"/>
                  <w:sz w:val="24"/>
                  <w:szCs w:val="24"/>
                </w:rPr>
                <w:delText>投标</w:delText>
              </w:r>
            </w:del>
            <w:ins w:id="11" w:author="hefeng" w:date="2025-06-19T09:51:00Z">
              <w:r>
                <w:rPr>
                  <w:rFonts w:ascii="黑体" w:eastAsia="黑体" w:hAnsi="黑体" w:cs="宋体" w:hint="eastAsia"/>
                  <w:color w:val="000000" w:themeColor="text1"/>
                  <w:kern w:val="0"/>
                  <w:sz w:val="24"/>
                  <w:szCs w:val="24"/>
                </w:rPr>
                <w:t>报价</w:t>
              </w:r>
            </w:ins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人的价格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分统一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按照下列公</w:t>
            </w:r>
            <w:bookmarkStart w:id="12" w:name="_GoBack"/>
            <w:bookmarkEnd w:id="12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式计算：</w:t>
            </w:r>
          </w:p>
          <w:p w14:paraId="4B30D4AB" w14:textId="063CA7CE" w:rsidR="00960D09" w:rsidRDefault="00657330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del w:id="13" w:author="hefeng" w:date="2025-06-19T09:51:00Z">
              <w:r w:rsidDel="00657330">
                <w:rPr>
                  <w:rFonts w:ascii="黑体" w:eastAsia="黑体" w:hAnsi="黑体" w:cs="宋体" w:hint="eastAsia"/>
                  <w:color w:val="000000" w:themeColor="text1"/>
                  <w:kern w:val="0"/>
                  <w:sz w:val="24"/>
                  <w:szCs w:val="24"/>
                </w:rPr>
                <w:delText>投标</w:delText>
              </w:r>
            </w:del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报价得分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=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del w:id="14" w:author="hefeng" w:date="2025-06-19T09:51:00Z">
              <w:r w:rsidDel="00657330">
                <w:rPr>
                  <w:rFonts w:ascii="黑体" w:eastAsia="黑体" w:hAnsi="黑体" w:cs="宋体" w:hint="eastAsia"/>
                  <w:color w:val="000000" w:themeColor="text1"/>
                  <w:kern w:val="0"/>
                  <w:sz w:val="24"/>
                  <w:szCs w:val="24"/>
                </w:rPr>
                <w:delText>评标</w:delText>
              </w:r>
            </w:del>
            <w:ins w:id="15" w:author="hefeng" w:date="2025-06-19T09:51:00Z">
              <w:r>
                <w:rPr>
                  <w:rFonts w:ascii="黑体" w:eastAsia="黑体" w:hAnsi="黑体" w:cs="宋体" w:hint="eastAsia"/>
                  <w:color w:val="000000" w:themeColor="text1"/>
                  <w:kern w:val="0"/>
                  <w:sz w:val="24"/>
                  <w:szCs w:val="24"/>
                </w:rPr>
                <w:t>评审</w:t>
              </w:r>
            </w:ins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基准价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/</w:t>
            </w:r>
            <w:del w:id="16" w:author="hefeng" w:date="2025-06-19T09:51:00Z">
              <w:r w:rsidDel="00657330">
                <w:rPr>
                  <w:rFonts w:ascii="黑体" w:eastAsia="黑体" w:hAnsi="黑体" w:cs="宋体" w:hint="eastAsia"/>
                  <w:color w:val="000000" w:themeColor="text1"/>
                  <w:kern w:val="0"/>
                  <w:sz w:val="24"/>
                  <w:szCs w:val="24"/>
                </w:rPr>
                <w:delText>投标</w:delText>
              </w:r>
            </w:del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报价）×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7D78921" w14:textId="77777777" w:rsidR="00960D09" w:rsidRDefault="00960D09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60D09" w14:paraId="736BF8D9" w14:textId="77777777">
        <w:trPr>
          <w:trHeight w:val="1119"/>
          <w:jc w:val="center"/>
        </w:trPr>
        <w:tc>
          <w:tcPr>
            <w:tcW w:w="754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6D98EE3A" w14:textId="77777777" w:rsidR="00960D09" w:rsidRDefault="00657330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商务部门</w:t>
            </w:r>
          </w:p>
          <w:p w14:paraId="71540015" w14:textId="77777777" w:rsidR="00960D09" w:rsidRDefault="00657330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45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A5F3BC" w14:textId="77777777" w:rsidR="00960D09" w:rsidRDefault="00657330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150C11" w14:textId="77777777" w:rsidR="00960D09" w:rsidRDefault="00657330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同类项目业绩</w:t>
            </w:r>
          </w:p>
          <w:p w14:paraId="361BE222" w14:textId="77777777" w:rsidR="00960D09" w:rsidRDefault="0065733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143B9A" w14:textId="24293399" w:rsidR="00960D09" w:rsidRDefault="00657330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</w:t>
            </w:r>
            <w:del w:id="17" w:author="hefeng" w:date="2025-06-19T09:51:00Z">
              <w:r w:rsidDel="00657330">
                <w:rPr>
                  <w:rFonts w:ascii="黑体" w:eastAsia="黑体" w:hAnsi="黑体" w:cs="宋体" w:hint="eastAsia"/>
                  <w:color w:val="000000"/>
                  <w:kern w:val="0"/>
                  <w:sz w:val="23"/>
                  <w:szCs w:val="23"/>
                </w:rPr>
                <w:delText>投标</w:delText>
              </w:r>
            </w:del>
            <w:ins w:id="18" w:author="hefeng" w:date="2025-06-19T09:51:00Z">
              <w:r>
                <w:rPr>
                  <w:rFonts w:ascii="黑体" w:eastAsia="黑体" w:hAnsi="黑体" w:cs="宋体" w:hint="eastAsia"/>
                  <w:color w:val="000000"/>
                  <w:kern w:val="0"/>
                  <w:sz w:val="23"/>
                  <w:szCs w:val="23"/>
                </w:rPr>
                <w:t>报价</w:t>
              </w:r>
            </w:ins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人近三年（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202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年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06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月至今）的同类项目业绩（指已完成的单项合同额在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万元及以上的服务项目业绩），以合同（复印件加盖单位公章）为依据，每提供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个有效业绩得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分，最多得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3725154" w14:textId="77777777" w:rsidR="00960D09" w:rsidRDefault="00960D09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60D09" w14:paraId="438CEFDB" w14:textId="77777777">
        <w:trPr>
          <w:trHeight w:val="1684"/>
          <w:jc w:val="center"/>
        </w:trPr>
        <w:tc>
          <w:tcPr>
            <w:tcW w:w="75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9AA097" w14:textId="77777777" w:rsidR="00960D09" w:rsidRDefault="00960D09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99C45" w14:textId="77777777" w:rsidR="00960D09" w:rsidRDefault="0065733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909774" w14:textId="77777777" w:rsidR="00960D09" w:rsidRDefault="00657330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服务承诺</w:t>
            </w:r>
          </w:p>
          <w:p w14:paraId="0E71CEC1" w14:textId="77777777" w:rsidR="00960D09" w:rsidRDefault="0065733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E05C5" w14:textId="2D94D048" w:rsidR="00960D09" w:rsidRDefault="00657330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</w:t>
            </w:r>
            <w:del w:id="19" w:author="hefeng" w:date="2025-06-19T09:52:00Z">
              <w:r w:rsidDel="00657330">
                <w:rPr>
                  <w:rFonts w:ascii="黑体" w:eastAsia="黑体" w:hAnsi="黑体" w:cs="宋体" w:hint="eastAsia"/>
                  <w:color w:val="000000"/>
                  <w:kern w:val="0"/>
                  <w:sz w:val="23"/>
                  <w:szCs w:val="23"/>
                </w:rPr>
                <w:delText>投标</w:delText>
              </w:r>
            </w:del>
            <w:ins w:id="20" w:author="hefeng" w:date="2025-06-19T09:52:00Z">
              <w:r>
                <w:rPr>
                  <w:rFonts w:ascii="黑体" w:eastAsia="黑体" w:hAnsi="黑体" w:cs="宋体" w:hint="eastAsia"/>
                  <w:color w:val="000000"/>
                  <w:kern w:val="0"/>
                  <w:sz w:val="23"/>
                  <w:szCs w:val="23"/>
                </w:rPr>
                <w:t>报价</w:t>
              </w:r>
            </w:ins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人所报服务承诺情况（包括清运响应时效及其他服务承诺），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0-15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184501F" w14:textId="77777777" w:rsidR="00960D09" w:rsidRDefault="00960D09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60D09" w14:paraId="73430DA8" w14:textId="77777777">
        <w:trPr>
          <w:trHeight w:val="1552"/>
          <w:jc w:val="center"/>
        </w:trPr>
        <w:tc>
          <w:tcPr>
            <w:tcW w:w="75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7B4E3" w14:textId="77777777" w:rsidR="00960D09" w:rsidRDefault="00960D0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24624" w14:textId="77777777" w:rsidR="00960D09" w:rsidRDefault="0065733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87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89A346" w14:textId="77777777" w:rsidR="00960D09" w:rsidRDefault="0065733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报价人综合实力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4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26812" w14:textId="77777777" w:rsidR="00960D09" w:rsidRDefault="00657330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根据报价人的整体实力水平情况（包括企业经营状况、财务状况、信誉、获奖情况、专利等），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分。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2BD0D7" w14:textId="77777777" w:rsidR="00960D09" w:rsidRDefault="00960D09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7D4A77E9" w14:textId="77777777" w:rsidR="00960D09" w:rsidRDefault="00657330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评审人：</w:t>
      </w:r>
      <w:r>
        <w:rPr>
          <w:rFonts w:ascii="黑体" w:eastAsia="黑体" w:hAnsi="黑体" w:hint="eastAsia"/>
          <w:b/>
          <w:sz w:val="24"/>
          <w:szCs w:val="24"/>
        </w:rPr>
        <w:t xml:space="preserve">                                             </w:t>
      </w:r>
      <w:r>
        <w:rPr>
          <w:rFonts w:ascii="黑体" w:eastAsia="黑体" w:hAnsi="黑体" w:hint="eastAsia"/>
          <w:b/>
          <w:sz w:val="24"/>
          <w:szCs w:val="24"/>
        </w:rPr>
        <w:t xml:space="preserve">                                  </w:t>
      </w:r>
      <w:r>
        <w:rPr>
          <w:rFonts w:ascii="黑体" w:eastAsia="黑体" w:hAnsi="黑体" w:hint="eastAsia"/>
          <w:b/>
          <w:sz w:val="24"/>
          <w:szCs w:val="24"/>
        </w:rPr>
        <w:t>评审日期：</w:t>
      </w:r>
    </w:p>
    <w:sectPr w:rsidR="00960D09">
      <w:pgSz w:w="16838" w:h="11906" w:orient="landscape"/>
      <w:pgMar w:top="856" w:right="1440" w:bottom="75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feng">
    <w15:presenceInfo w15:providerId="None" w15:userId="hef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U1MGExNzU5ZTU1MmZhZTI2NTlhNDEwOWFmMDc0N2IifQ=="/>
  </w:docVars>
  <w:rsids>
    <w:rsidRoot w:val="007D5355"/>
    <w:rsid w:val="001076FC"/>
    <w:rsid w:val="00327C93"/>
    <w:rsid w:val="0057244F"/>
    <w:rsid w:val="00620866"/>
    <w:rsid w:val="00657330"/>
    <w:rsid w:val="00671E60"/>
    <w:rsid w:val="00757A44"/>
    <w:rsid w:val="007D5355"/>
    <w:rsid w:val="007D7309"/>
    <w:rsid w:val="007F6E07"/>
    <w:rsid w:val="00960D09"/>
    <w:rsid w:val="00961809"/>
    <w:rsid w:val="00AB0ED3"/>
    <w:rsid w:val="00B560D0"/>
    <w:rsid w:val="00B87694"/>
    <w:rsid w:val="00BC5653"/>
    <w:rsid w:val="00BF6005"/>
    <w:rsid w:val="00C16502"/>
    <w:rsid w:val="00C30343"/>
    <w:rsid w:val="00CE47C5"/>
    <w:rsid w:val="00D62FD9"/>
    <w:rsid w:val="00E070D3"/>
    <w:rsid w:val="00E427CC"/>
    <w:rsid w:val="3B2F2DC3"/>
    <w:rsid w:val="3EC712A3"/>
    <w:rsid w:val="43151152"/>
    <w:rsid w:val="4E1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22248"/>
  <w15:docId w15:val="{2B10AB07-0CB7-4A08-B4D1-305712D9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hefeng</cp:lastModifiedBy>
  <cp:revision>20</cp:revision>
  <cp:lastPrinted>2022-03-08T02:44:00Z</cp:lastPrinted>
  <dcterms:created xsi:type="dcterms:W3CDTF">2022-03-03T05:39:00Z</dcterms:created>
  <dcterms:modified xsi:type="dcterms:W3CDTF">2025-06-19T01:54:00Z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98B3691852784AEB8474483E5E22AF68_13</vt:lpwstr>
  </property>
  <property fmtid="{D5CDD505-2E9C-101B-9397-08002B2CF9AE}" pid="4" name="KSOTemplateDocerSaveRecord">
    <vt:lpwstr>eyJoZGlkIjoiMTk3NDI2YjFjYzAwYWI5NmRlMmM0ZDQyZjVkYjZmM2UiLCJ1c2VySWQiOiI0MDY1ODg5MjkifQ==</vt:lpwstr>
  </property>
</Properties>
</file>